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Spec="top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4536"/>
        <w:gridCol w:w="1985"/>
      </w:tblGrid>
      <w:tr w:rsidR="00AC796B" w14:paraId="454D9FB3" w14:textId="77777777" w:rsidTr="009B313C">
        <w:trPr>
          <w:trHeight w:val="255"/>
        </w:trPr>
        <w:tc>
          <w:tcPr>
            <w:tcW w:w="2395" w:type="dxa"/>
            <w:vMerge w:val="restart"/>
            <w:tcBorders>
              <w:top w:val="double" w:sz="4" w:space="0" w:color="D9D9D9"/>
              <w:left w:val="single" w:sz="12" w:space="0" w:color="A5A5A5"/>
              <w:right w:val="double" w:sz="4" w:space="0" w:color="D9D9D9"/>
            </w:tcBorders>
          </w:tcPr>
          <w:p w14:paraId="7CE5944D" w14:textId="0921F649" w:rsidR="00AC796B" w:rsidRDefault="00AC796B" w:rsidP="00257CAD">
            <w:pPr>
              <w:pStyle w:val="Encabezad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EC"/>
              </w:rPr>
            </w:pPr>
            <w:bookmarkStart w:id="0" w:name="_GoBack"/>
            <w:bookmarkEnd w:id="0"/>
          </w:p>
          <w:p w14:paraId="4A09450F" w14:textId="1323799A" w:rsidR="00AC796B" w:rsidRPr="00BC1FC0" w:rsidRDefault="00AC796B" w:rsidP="00AC796B">
            <w:pPr>
              <w:pStyle w:val="NormalWeb"/>
              <w:spacing w:before="0" w:beforeAutospacing="0"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s-EC"/>
              </w:rPr>
            </w:pPr>
          </w:p>
        </w:tc>
        <w:tc>
          <w:tcPr>
            <w:tcW w:w="4536" w:type="dxa"/>
            <w:tcBorders>
              <w:top w:val="double" w:sz="4" w:space="0" w:color="D9D9D9"/>
              <w:left w:val="single" w:sz="12" w:space="0" w:color="A5A5A5"/>
              <w:bottom w:val="single" w:sz="8" w:space="0" w:color="A5A5A5"/>
              <w:right w:val="double" w:sz="4" w:space="0" w:color="D9D9D9"/>
            </w:tcBorders>
            <w:shd w:val="clear" w:color="auto" w:fill="auto"/>
            <w:vAlign w:val="center"/>
          </w:tcPr>
          <w:p w14:paraId="73D8A1DA" w14:textId="335B20E2" w:rsidR="00AC796B" w:rsidRPr="009B313C" w:rsidRDefault="00AC796B" w:rsidP="00257CAD">
            <w:pPr>
              <w:pStyle w:val="Encabezado"/>
              <w:jc w:val="center"/>
              <w:rPr>
                <w:sz w:val="16"/>
                <w:szCs w:val="16"/>
                <w:highlight w:val="yellow"/>
              </w:rPr>
            </w:pPr>
            <w:r w:rsidRPr="009B313C">
              <w:rPr>
                <w:rFonts w:ascii="Arial" w:hAnsi="Arial" w:cs="Arial"/>
                <w:b/>
                <w:noProof/>
                <w:sz w:val="16"/>
                <w:szCs w:val="16"/>
                <w:lang w:eastAsia="es-EC"/>
              </w:rPr>
              <w:t>COORDINACIÓN GENERAL DE SOSTENIBILIDAD DEL SISTEMA Y RECURSOS</w:t>
            </w:r>
          </w:p>
        </w:tc>
        <w:tc>
          <w:tcPr>
            <w:tcW w:w="1985" w:type="dxa"/>
            <w:vMerge w:val="restart"/>
            <w:tcBorders>
              <w:top w:val="double" w:sz="4" w:space="0" w:color="D9D9D9"/>
              <w:left w:val="double" w:sz="4" w:space="0" w:color="D9D9D9"/>
              <w:right w:val="single" w:sz="12" w:space="0" w:color="A5A5A5"/>
            </w:tcBorders>
            <w:shd w:val="clear" w:color="auto" w:fill="auto"/>
            <w:vAlign w:val="center"/>
          </w:tcPr>
          <w:p w14:paraId="5689139A" w14:textId="759DBA49" w:rsidR="00AC796B" w:rsidRPr="00AC796B" w:rsidRDefault="00AC796B" w:rsidP="00257CAD">
            <w:pPr>
              <w:pStyle w:val="Encabezado"/>
              <w:rPr>
                <w:sz w:val="16"/>
                <w:szCs w:val="16"/>
              </w:rPr>
            </w:pPr>
            <w:r w:rsidRPr="00AC796B">
              <w:rPr>
                <w:rFonts w:ascii="Arial" w:hAnsi="Arial" w:cs="Arial"/>
                <w:b/>
                <w:sz w:val="16"/>
                <w:szCs w:val="16"/>
              </w:rPr>
              <w:t>Código de Documento:</w:t>
            </w:r>
            <w:r w:rsidRPr="00AC796B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58C62A32" w14:textId="7E730C00" w:rsidR="00AC796B" w:rsidRPr="00AC796B" w:rsidRDefault="00AC796B" w:rsidP="004E1DBA">
            <w:pPr>
              <w:pStyle w:val="Encabezado"/>
              <w:rPr>
                <w:sz w:val="16"/>
                <w:szCs w:val="16"/>
              </w:rPr>
            </w:pPr>
            <w:r w:rsidRPr="00AC79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shd w:val="clear" w:color="auto" w:fill="FDFDFD"/>
              </w:rPr>
              <w:t>GSSR-GIS-06 -01-H-FO-01</w:t>
            </w:r>
            <w:r w:rsidRPr="00AC796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C796B" w14:paraId="467CD508" w14:textId="77777777" w:rsidTr="009B313C">
        <w:trPr>
          <w:trHeight w:val="227"/>
        </w:trPr>
        <w:tc>
          <w:tcPr>
            <w:tcW w:w="2395" w:type="dxa"/>
            <w:vMerge/>
            <w:tcBorders>
              <w:left w:val="single" w:sz="12" w:space="0" w:color="A5A5A5"/>
              <w:right w:val="double" w:sz="4" w:space="0" w:color="D9D9D9"/>
            </w:tcBorders>
            <w:shd w:val="clear" w:color="auto" w:fill="D5DCE4"/>
          </w:tcPr>
          <w:p w14:paraId="219649A7" w14:textId="77777777" w:rsidR="00AC796B" w:rsidRPr="00BC1FC0" w:rsidRDefault="00AC796B" w:rsidP="00257CAD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A5A5A5"/>
              <w:left w:val="single" w:sz="12" w:space="0" w:color="A5A5A5"/>
              <w:bottom w:val="single" w:sz="8" w:space="0" w:color="A5A5A5"/>
              <w:right w:val="double" w:sz="4" w:space="0" w:color="D9D9D9"/>
            </w:tcBorders>
            <w:shd w:val="clear" w:color="auto" w:fill="D5DCE4"/>
            <w:vAlign w:val="center"/>
          </w:tcPr>
          <w:p w14:paraId="4DF46035" w14:textId="60AB2AD0" w:rsidR="00AC796B" w:rsidRPr="009B313C" w:rsidRDefault="00AC796B" w:rsidP="00257CAD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313C">
              <w:rPr>
                <w:rFonts w:ascii="Arial" w:hAnsi="Arial" w:cs="Arial"/>
                <w:b/>
                <w:sz w:val="16"/>
                <w:szCs w:val="16"/>
              </w:rPr>
              <w:t>DIRECCIÓN NACIONAL DE INVESTIGACIÓN EN SALUD</w:t>
            </w:r>
          </w:p>
        </w:tc>
        <w:tc>
          <w:tcPr>
            <w:tcW w:w="1985" w:type="dxa"/>
            <w:vMerge/>
            <w:tcBorders>
              <w:left w:val="double" w:sz="4" w:space="0" w:color="D9D9D9"/>
              <w:bottom w:val="single" w:sz="8" w:space="0" w:color="A5A5A5"/>
              <w:right w:val="single" w:sz="12" w:space="0" w:color="A5A5A5"/>
            </w:tcBorders>
            <w:shd w:val="clear" w:color="auto" w:fill="auto"/>
            <w:vAlign w:val="center"/>
          </w:tcPr>
          <w:p w14:paraId="331BA45A" w14:textId="75123506" w:rsidR="00AC796B" w:rsidRPr="00D47AB3" w:rsidRDefault="00AC796B" w:rsidP="00257CAD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796B" w14:paraId="5635EE15" w14:textId="77777777" w:rsidTr="009B313C">
        <w:trPr>
          <w:trHeight w:val="283"/>
        </w:trPr>
        <w:tc>
          <w:tcPr>
            <w:tcW w:w="2395" w:type="dxa"/>
            <w:vMerge/>
            <w:tcBorders>
              <w:left w:val="single" w:sz="12" w:space="0" w:color="A5A5A5"/>
              <w:bottom w:val="single" w:sz="12" w:space="0" w:color="A5A5A5"/>
              <w:right w:val="double" w:sz="4" w:space="0" w:color="D9D9D9"/>
            </w:tcBorders>
          </w:tcPr>
          <w:p w14:paraId="5CA31077" w14:textId="77777777" w:rsidR="00AC796B" w:rsidRPr="00D47AB3" w:rsidRDefault="00AC796B" w:rsidP="00257CAD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A5A5A5"/>
              <w:left w:val="single" w:sz="12" w:space="0" w:color="A5A5A5"/>
              <w:bottom w:val="single" w:sz="12" w:space="0" w:color="A5A5A5"/>
              <w:right w:val="double" w:sz="4" w:space="0" w:color="D9D9D9"/>
            </w:tcBorders>
            <w:shd w:val="clear" w:color="auto" w:fill="auto"/>
            <w:vAlign w:val="center"/>
          </w:tcPr>
          <w:p w14:paraId="3E05608F" w14:textId="1D944836" w:rsidR="00AC796B" w:rsidRPr="009B313C" w:rsidRDefault="00AC796B" w:rsidP="00257CAD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313C">
              <w:rPr>
                <w:rFonts w:ascii="Arial" w:hAnsi="Arial" w:cs="Arial"/>
                <w:b/>
                <w:sz w:val="16"/>
                <w:szCs w:val="16"/>
              </w:rPr>
              <w:t>SOLICITUD DE EMISIÓN DE CARTA DE INTERÉS</w:t>
            </w:r>
          </w:p>
        </w:tc>
        <w:tc>
          <w:tcPr>
            <w:tcW w:w="1985" w:type="dxa"/>
            <w:tcBorders>
              <w:top w:val="single" w:sz="8" w:space="0" w:color="A5A5A5"/>
              <w:left w:val="double" w:sz="4" w:space="0" w:color="D9D9D9"/>
              <w:bottom w:val="single" w:sz="12" w:space="0" w:color="A5A5A5"/>
              <w:right w:val="single" w:sz="12" w:space="0" w:color="A5A5A5"/>
            </w:tcBorders>
            <w:shd w:val="clear" w:color="auto" w:fill="auto"/>
            <w:vAlign w:val="center"/>
          </w:tcPr>
          <w:p w14:paraId="6F5620D1" w14:textId="2F493CDA" w:rsidR="00AC796B" w:rsidRPr="00D47AB3" w:rsidRDefault="00AC796B" w:rsidP="00257CAD">
            <w:pPr>
              <w:pStyle w:val="Encabezado"/>
              <w:tabs>
                <w:tab w:val="clear" w:pos="4252"/>
                <w:tab w:val="clear" w:pos="8504"/>
                <w:tab w:val="center" w:pos="889"/>
              </w:tabs>
              <w:rPr>
                <w:sz w:val="16"/>
              </w:rPr>
            </w:pPr>
            <w:r w:rsidRPr="00D47AB3">
              <w:rPr>
                <w:rFonts w:ascii="Arial" w:hAnsi="Arial" w:cs="Arial"/>
                <w:b/>
                <w:sz w:val="16"/>
                <w:szCs w:val="16"/>
              </w:rPr>
              <w:t>VERSIÓN</w:t>
            </w:r>
            <w:r>
              <w:rPr>
                <w:rFonts w:ascii="Arial" w:hAnsi="Arial" w:cs="Arial"/>
                <w:b/>
                <w:sz w:val="16"/>
                <w:szCs w:val="16"/>
              </w:rPr>
              <w:t>. 2.0</w:t>
            </w:r>
            <w:r w:rsidRPr="00D47AB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47AB3">
              <w:rPr>
                <w:rFonts w:ascii="Arial" w:hAnsi="Arial" w:cs="Arial"/>
                <w:i/>
                <w:sz w:val="16"/>
                <w:szCs w:val="16"/>
              </w:rPr>
              <w:tab/>
            </w:r>
          </w:p>
        </w:tc>
      </w:tr>
    </w:tbl>
    <w:p w14:paraId="6DFB74B7" w14:textId="76F200CB" w:rsidR="00DB7FDB" w:rsidRDefault="00AC796B" w:rsidP="00DB7FDB">
      <w:pPr>
        <w:tabs>
          <w:tab w:val="left" w:pos="1064"/>
        </w:tabs>
        <w:spacing w:line="276" w:lineRule="auto"/>
        <w:rPr>
          <w:rFonts w:eastAsia="Times New Roman"/>
          <w:b/>
          <w:bCs/>
          <w:color w:val="365F91"/>
          <w:szCs w:val="28"/>
          <w:lang w:val="es-ES" w:eastAsia="x-non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8A43032" wp14:editId="1A56B186">
            <wp:simplePos x="0" y="0"/>
            <wp:positionH relativeFrom="column">
              <wp:posOffset>-127635</wp:posOffset>
            </wp:positionH>
            <wp:positionV relativeFrom="paragraph">
              <wp:posOffset>20955</wp:posOffset>
            </wp:positionV>
            <wp:extent cx="1762125" cy="492358"/>
            <wp:effectExtent l="0" t="0" r="0" b="3175"/>
            <wp:wrapNone/>
            <wp:docPr id="1" name="Imagen 1" descr="ARCHIVOS DISEÑO :Estefanìa Iturralde:carpeta Nuevo Ecuador:hoja-menbretada:hoja-menbretada_Nuevo_ecuador_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S DISEÑO :Estefanìa Iturralde:carpeta Nuevo Ecuador:hoja-menbretada:hoja-menbretada_Nuevo_ecuador_20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92" t="3462" r="4214" b="90961"/>
                    <a:stretch/>
                  </pic:blipFill>
                  <pic:spPr bwMode="auto">
                    <a:xfrm>
                      <a:off x="0" y="0"/>
                      <a:ext cx="1777808" cy="4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98F8F" w14:textId="26B39005" w:rsidR="00E91774" w:rsidRDefault="00E91774" w:rsidP="00DB7FDB">
      <w:pPr>
        <w:tabs>
          <w:tab w:val="left" w:pos="1064"/>
        </w:tabs>
        <w:spacing w:line="276" w:lineRule="auto"/>
        <w:rPr>
          <w:rFonts w:eastAsia="Times New Roman"/>
          <w:b/>
          <w:bCs/>
          <w:color w:val="365F91"/>
          <w:szCs w:val="28"/>
          <w:lang w:val="es-ES" w:eastAsia="x-none"/>
        </w:rPr>
      </w:pPr>
    </w:p>
    <w:p w14:paraId="51A8D546" w14:textId="77777777" w:rsidR="009B313C" w:rsidRDefault="009B313C" w:rsidP="00DB7FDB">
      <w:pPr>
        <w:tabs>
          <w:tab w:val="left" w:pos="1064"/>
        </w:tabs>
        <w:spacing w:line="276" w:lineRule="auto"/>
        <w:rPr>
          <w:rFonts w:eastAsia="Times New Roman"/>
          <w:b/>
          <w:bCs/>
          <w:color w:val="365F91"/>
          <w:szCs w:val="28"/>
          <w:lang w:val="es-ES" w:eastAsia="x-none"/>
        </w:rPr>
      </w:pPr>
    </w:p>
    <w:p w14:paraId="03C53D31" w14:textId="77777777" w:rsidR="00DB7FDB" w:rsidRPr="00AB19AD" w:rsidRDefault="00DB7FDB" w:rsidP="00DB7FDB">
      <w:pPr>
        <w:pStyle w:val="western"/>
        <w:spacing w:before="0" w:after="198" w:line="276" w:lineRule="auto"/>
        <w:jc w:val="both"/>
        <w:rPr>
          <w:rFonts w:ascii="Arial" w:hAnsi="Arial" w:cs="Arial"/>
          <w:i/>
          <w:color w:val="7F7F7F" w:themeColor="text1" w:themeTint="80"/>
        </w:rPr>
      </w:pPr>
      <w:bookmarkStart w:id="1" w:name="_Hlk141447147"/>
      <w:r>
        <w:rPr>
          <w:rFonts w:ascii="Arial" w:hAnsi="Arial" w:cs="Arial"/>
          <w:i/>
          <w:color w:val="7F7F7F" w:themeColor="text1" w:themeTint="80"/>
          <w:lang w:val="es-ES"/>
        </w:rPr>
        <w:t>[</w:t>
      </w:r>
      <w:r w:rsidRPr="00AB19AD">
        <w:rPr>
          <w:rFonts w:ascii="Arial" w:hAnsi="Arial" w:cs="Arial"/>
          <w:i/>
          <w:color w:val="7F7F7F" w:themeColor="text1" w:themeTint="80"/>
          <w:lang w:val="es-ES"/>
        </w:rPr>
        <w:t>LUGAR y FECH</w:t>
      </w:r>
      <w:r>
        <w:rPr>
          <w:rFonts w:ascii="Arial" w:hAnsi="Arial" w:cs="Arial"/>
          <w:i/>
          <w:color w:val="7F7F7F" w:themeColor="text1" w:themeTint="80"/>
          <w:lang w:val="es-ES"/>
        </w:rPr>
        <w:t>A]</w:t>
      </w:r>
    </w:p>
    <w:p w14:paraId="40C924EB" w14:textId="77777777" w:rsidR="00DB7FDB" w:rsidRPr="00DB7FDB" w:rsidRDefault="00DB7FDB" w:rsidP="00DB7FDB">
      <w:pPr>
        <w:pStyle w:val="western"/>
        <w:spacing w:before="0" w:after="0" w:line="276" w:lineRule="auto"/>
        <w:jc w:val="both"/>
        <w:rPr>
          <w:rFonts w:ascii="Arial" w:hAnsi="Arial" w:cs="Arial"/>
          <w:b/>
          <w:bCs/>
        </w:rPr>
      </w:pPr>
    </w:p>
    <w:p w14:paraId="7F9A13F9" w14:textId="77777777" w:rsidR="00DB7FDB" w:rsidRPr="0088381B" w:rsidRDefault="00DB7FDB" w:rsidP="00DB7FDB">
      <w:pPr>
        <w:pStyle w:val="western"/>
        <w:spacing w:before="0" w:after="0" w:line="276" w:lineRule="auto"/>
        <w:jc w:val="both"/>
        <w:rPr>
          <w:rFonts w:ascii="Arial" w:hAnsi="Arial" w:cs="Arial"/>
          <w:b/>
          <w:bCs/>
          <w:lang w:val="es-ES"/>
        </w:rPr>
      </w:pPr>
      <w:proofErr w:type="spellStart"/>
      <w:r w:rsidRPr="0088381B">
        <w:rPr>
          <w:rFonts w:ascii="Arial" w:hAnsi="Arial" w:cs="Arial"/>
          <w:b/>
          <w:bCs/>
          <w:lang w:val="es-ES"/>
        </w:rPr>
        <w:t>Sra</w:t>
      </w:r>
      <w:proofErr w:type="spellEnd"/>
      <w:r w:rsidRPr="0088381B">
        <w:rPr>
          <w:rFonts w:ascii="Arial" w:hAnsi="Arial" w:cs="Arial"/>
          <w:b/>
          <w:bCs/>
          <w:lang w:val="es-ES"/>
        </w:rPr>
        <w:t>/Sr.</w:t>
      </w:r>
    </w:p>
    <w:p w14:paraId="6B479CBD" w14:textId="0A8CA640" w:rsidR="00F57FC2" w:rsidRDefault="00F57FC2" w:rsidP="00DB7FDB">
      <w:pPr>
        <w:pStyle w:val="western"/>
        <w:spacing w:before="0"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DB7FDB">
        <w:rPr>
          <w:rFonts w:ascii="Arial" w:hAnsi="Arial" w:cs="Arial"/>
          <w:i/>
          <w:color w:val="7F7F7F" w:themeColor="text1" w:themeTint="80"/>
        </w:rPr>
        <w:t>[Nombre de</w:t>
      </w:r>
      <w:r>
        <w:rPr>
          <w:rFonts w:ascii="Arial" w:hAnsi="Arial" w:cs="Arial"/>
          <w:i/>
          <w:color w:val="7F7F7F" w:themeColor="text1" w:themeTint="80"/>
        </w:rPr>
        <w:t xml:space="preserve"> </w:t>
      </w:r>
      <w:r w:rsidRPr="00DB7FDB">
        <w:rPr>
          <w:rFonts w:ascii="Arial" w:hAnsi="Arial" w:cs="Arial"/>
          <w:i/>
          <w:color w:val="7F7F7F" w:themeColor="text1" w:themeTint="80"/>
        </w:rPr>
        <w:t>l</w:t>
      </w:r>
      <w:r>
        <w:rPr>
          <w:rFonts w:ascii="Arial" w:hAnsi="Arial" w:cs="Arial"/>
          <w:i/>
          <w:color w:val="7F7F7F" w:themeColor="text1" w:themeTint="80"/>
        </w:rPr>
        <w:t>a máxima autoridad</w:t>
      </w:r>
      <w:r w:rsidRPr="00DB7FDB">
        <w:rPr>
          <w:rFonts w:ascii="Arial" w:hAnsi="Arial" w:cs="Arial"/>
          <w:i/>
          <w:color w:val="7F7F7F" w:themeColor="text1" w:themeTint="80"/>
        </w:rPr>
        <w:t>]</w:t>
      </w:r>
    </w:p>
    <w:p w14:paraId="115B7F6C" w14:textId="263694A5" w:rsidR="00DB7FDB" w:rsidRPr="0088381B" w:rsidRDefault="00DB7FDB" w:rsidP="00DB7FDB">
      <w:pPr>
        <w:pStyle w:val="western"/>
        <w:spacing w:before="0" w:after="0" w:line="276" w:lineRule="auto"/>
        <w:jc w:val="both"/>
        <w:rPr>
          <w:rFonts w:ascii="Arial" w:hAnsi="Arial" w:cs="Arial"/>
        </w:rPr>
      </w:pPr>
      <w:r w:rsidRPr="0088381B">
        <w:rPr>
          <w:rFonts w:ascii="Arial" w:hAnsi="Arial" w:cs="Arial"/>
          <w:b/>
          <w:bCs/>
          <w:lang w:val="es-ES"/>
        </w:rPr>
        <w:t>MINISTRO/A DE SALUD PÚBLICA/ COORDINADOR/A ZONAL /</w:t>
      </w:r>
      <w:r>
        <w:rPr>
          <w:rFonts w:ascii="Arial" w:hAnsi="Arial" w:cs="Arial"/>
          <w:b/>
          <w:bCs/>
          <w:lang w:val="es-ES"/>
        </w:rPr>
        <w:t xml:space="preserve"> DIRECTOR/A</w:t>
      </w:r>
      <w:r w:rsidRPr="0088381B">
        <w:rPr>
          <w:rFonts w:ascii="Arial" w:hAnsi="Arial" w:cs="Arial"/>
          <w:b/>
          <w:bCs/>
          <w:lang w:val="es-ES"/>
        </w:rPr>
        <w:t xml:space="preserve"> DISTRIT</w:t>
      </w:r>
      <w:r>
        <w:rPr>
          <w:rFonts w:ascii="Arial" w:hAnsi="Arial" w:cs="Arial"/>
          <w:b/>
          <w:bCs/>
          <w:lang w:val="es-ES"/>
        </w:rPr>
        <w:t>AL/</w:t>
      </w:r>
      <w:r w:rsidRPr="00DB7FDB">
        <w:rPr>
          <w:rFonts w:ascii="Arial" w:hAnsi="Arial" w:cs="Arial"/>
          <w:b/>
          <w:bCs/>
          <w:lang w:val="es-ES"/>
        </w:rPr>
        <w:t xml:space="preserve"> </w:t>
      </w:r>
      <w:r w:rsidRPr="00696415">
        <w:rPr>
          <w:rFonts w:ascii="Arial" w:hAnsi="Arial" w:cs="Arial"/>
          <w:b/>
          <w:bCs/>
          <w:lang w:val="es-ES"/>
        </w:rPr>
        <w:t>ESTABLECIMIENTO DE SALUD</w:t>
      </w:r>
      <w:r w:rsidRPr="0088381B">
        <w:rPr>
          <w:rFonts w:ascii="Arial" w:hAnsi="Arial" w:cs="Arial"/>
          <w:b/>
          <w:bCs/>
          <w:lang w:val="es-ES"/>
        </w:rPr>
        <w:t xml:space="preserve"> </w:t>
      </w:r>
      <w:del w:id="2" w:author="Orfa Hipatia Criollo Figueroa" w:date="2024-04-26T16:00:00Z">
        <w:r w:rsidR="004A4E07" w:rsidDel="00570DDC">
          <w:rPr>
            <w:rFonts w:ascii="Arial" w:hAnsi="Arial" w:cs="Arial"/>
            <w:b/>
            <w:bCs/>
            <w:lang w:val="es-ES"/>
          </w:rPr>
          <w:delText xml:space="preserve"> </w:delText>
        </w:r>
      </w:del>
      <w:r w:rsidR="004A4E07" w:rsidRPr="00F57FC2">
        <w:rPr>
          <w:rFonts w:ascii="Arial" w:eastAsia="MS Mincho" w:hAnsi="Arial" w:cs="Arial"/>
          <w:i/>
          <w:color w:val="7F7F7F" w:themeColor="text1" w:themeTint="80"/>
          <w:kern w:val="0"/>
          <w:sz w:val="24"/>
          <w:szCs w:val="24"/>
          <w:lang w:val="es-ES_tradnl" w:eastAsia="es-ES"/>
        </w:rPr>
        <w:t>(</w:t>
      </w:r>
      <w:r w:rsidR="00F57FC2">
        <w:rPr>
          <w:rFonts w:ascii="Arial" w:eastAsia="MS Mincho" w:hAnsi="Arial" w:cs="Arial"/>
          <w:i/>
          <w:color w:val="7F7F7F" w:themeColor="text1" w:themeTint="80"/>
          <w:kern w:val="0"/>
          <w:sz w:val="24"/>
          <w:szCs w:val="24"/>
          <w:lang w:val="es-ES_tradnl" w:eastAsia="es-ES"/>
        </w:rPr>
        <w:t>S</w:t>
      </w:r>
      <w:r w:rsidR="004A4E07" w:rsidRPr="00F57FC2">
        <w:rPr>
          <w:rFonts w:ascii="Arial" w:eastAsia="MS Mincho" w:hAnsi="Arial" w:cs="Arial"/>
          <w:i/>
          <w:color w:val="7F7F7F" w:themeColor="text1" w:themeTint="80"/>
          <w:kern w:val="0"/>
          <w:sz w:val="24"/>
          <w:szCs w:val="24"/>
          <w:lang w:val="es-ES_tradnl" w:eastAsia="es-ES"/>
        </w:rPr>
        <w:t xml:space="preserve">eleccionar </w:t>
      </w:r>
      <w:r w:rsidR="00F57FC2">
        <w:rPr>
          <w:rFonts w:ascii="Arial" w:eastAsia="MS Mincho" w:hAnsi="Arial" w:cs="Arial"/>
          <w:i/>
          <w:color w:val="7F7F7F" w:themeColor="text1" w:themeTint="80"/>
          <w:kern w:val="0"/>
          <w:sz w:val="24"/>
          <w:szCs w:val="24"/>
          <w:lang w:val="es-ES_tradnl" w:eastAsia="es-ES"/>
        </w:rPr>
        <w:t xml:space="preserve">el cargo de </w:t>
      </w:r>
      <w:r w:rsidR="004A4E07" w:rsidRPr="00F57FC2">
        <w:rPr>
          <w:rFonts w:ascii="Arial" w:eastAsia="MS Mincho" w:hAnsi="Arial" w:cs="Arial"/>
          <w:i/>
          <w:color w:val="7F7F7F" w:themeColor="text1" w:themeTint="80"/>
          <w:kern w:val="0"/>
          <w:sz w:val="24"/>
          <w:szCs w:val="24"/>
          <w:lang w:val="es-ES_tradnl" w:eastAsia="es-ES"/>
        </w:rPr>
        <w:t>la máxima autoridad de acuerdo al nivel desconcentrado)</w:t>
      </w:r>
    </w:p>
    <w:p w14:paraId="7E341704" w14:textId="77777777" w:rsidR="00DB7FDB" w:rsidRPr="0088381B" w:rsidRDefault="00DB7FDB" w:rsidP="00DB7FDB">
      <w:pPr>
        <w:pStyle w:val="western"/>
        <w:spacing w:before="0" w:after="0" w:line="276" w:lineRule="auto"/>
        <w:jc w:val="both"/>
        <w:rPr>
          <w:rFonts w:ascii="Arial" w:hAnsi="Arial" w:cs="Arial"/>
        </w:rPr>
      </w:pPr>
      <w:r w:rsidRPr="0088381B">
        <w:rPr>
          <w:rFonts w:ascii="Arial" w:hAnsi="Arial" w:cs="Arial"/>
          <w:b/>
          <w:bCs/>
          <w:lang w:val="es-ES"/>
        </w:rPr>
        <w:t>Presente. -</w:t>
      </w:r>
    </w:p>
    <w:p w14:paraId="2F63EAEB" w14:textId="77777777" w:rsidR="00DB7FDB" w:rsidRPr="0088381B" w:rsidRDefault="00DB7FDB" w:rsidP="00DB7FDB">
      <w:pPr>
        <w:pStyle w:val="western"/>
        <w:spacing w:before="240" w:after="198" w:line="276" w:lineRule="auto"/>
        <w:contextualSpacing/>
        <w:jc w:val="both"/>
        <w:rPr>
          <w:rFonts w:ascii="Arial" w:hAnsi="Arial" w:cs="Arial"/>
          <w:lang w:val="es-ES"/>
        </w:rPr>
      </w:pPr>
    </w:p>
    <w:p w14:paraId="2737F398" w14:textId="77777777" w:rsidR="00DB7FDB" w:rsidRPr="0088381B" w:rsidRDefault="00DB7FDB" w:rsidP="00DB7FDB">
      <w:pPr>
        <w:pStyle w:val="western"/>
        <w:spacing w:before="240" w:after="198" w:line="276" w:lineRule="auto"/>
        <w:contextualSpacing/>
        <w:jc w:val="both"/>
        <w:rPr>
          <w:rFonts w:ascii="Arial" w:hAnsi="Arial" w:cs="Arial"/>
        </w:rPr>
      </w:pPr>
      <w:r w:rsidRPr="0088381B">
        <w:rPr>
          <w:rFonts w:ascii="Arial" w:hAnsi="Arial" w:cs="Arial"/>
          <w:lang w:val="es-ES"/>
        </w:rPr>
        <w:t>De mi consideración:</w:t>
      </w:r>
    </w:p>
    <w:p w14:paraId="2888C6DE" w14:textId="77777777" w:rsidR="00DB7FDB" w:rsidRPr="00DB7FDB" w:rsidRDefault="00DB7FDB" w:rsidP="00DB7FDB">
      <w:pPr>
        <w:jc w:val="both"/>
        <w:rPr>
          <w:rFonts w:ascii="Arial" w:hAnsi="Arial" w:cs="Arial"/>
          <w:color w:val="7F7F7F" w:themeColor="text1" w:themeTint="80"/>
        </w:rPr>
      </w:pPr>
      <w:r w:rsidRPr="00DB7FDB">
        <w:rPr>
          <w:rFonts w:ascii="Arial" w:hAnsi="Arial" w:cs="Arial"/>
        </w:rPr>
        <w:t xml:space="preserve">Por medio del presente, solicito se designe a quién corresponda emita la </w:t>
      </w:r>
      <w:r w:rsidRPr="00DB7FDB">
        <w:rPr>
          <w:rFonts w:ascii="Arial" w:hAnsi="Arial" w:cs="Arial"/>
          <w:b/>
          <w:bCs/>
        </w:rPr>
        <w:t xml:space="preserve">Carta de Interés Institucional </w:t>
      </w:r>
      <w:r w:rsidRPr="00DB7FDB">
        <w:rPr>
          <w:rFonts w:ascii="Arial" w:hAnsi="Arial" w:cs="Arial"/>
        </w:rPr>
        <w:t>para</w:t>
      </w:r>
      <w:r w:rsidRPr="00DB7FDB">
        <w:rPr>
          <w:rFonts w:ascii="Arial" w:hAnsi="Arial" w:cs="Arial"/>
          <w:b/>
          <w:bCs/>
        </w:rPr>
        <w:t xml:space="preserve"> </w:t>
      </w:r>
      <w:r w:rsidRPr="00DB7FDB">
        <w:rPr>
          <w:rFonts w:ascii="Arial" w:hAnsi="Arial" w:cs="Arial"/>
        </w:rPr>
        <w:t>la investigación titulada</w:t>
      </w:r>
      <w:r w:rsidRPr="00DB7FDB">
        <w:rPr>
          <w:rFonts w:ascii="Arial" w:hAnsi="Arial" w:cs="Arial"/>
          <w:i/>
        </w:rPr>
        <w:t>:</w:t>
      </w:r>
      <w:r w:rsidRPr="00DB7FDB">
        <w:rPr>
          <w:rFonts w:ascii="Arial" w:hAnsi="Arial" w:cs="Arial"/>
          <w:i/>
          <w:color w:val="FF0000"/>
        </w:rPr>
        <w:t xml:space="preserve"> </w:t>
      </w:r>
      <w:r w:rsidRPr="00DB7FDB">
        <w:rPr>
          <w:rFonts w:ascii="Arial" w:hAnsi="Arial" w:cs="Arial"/>
          <w:i/>
          <w:color w:val="7F7F7F" w:themeColor="text1" w:themeTint="80"/>
        </w:rPr>
        <w:t>[Nombre del Proyecto de Investigación]</w:t>
      </w:r>
      <w:r w:rsidRPr="00DB7FDB">
        <w:rPr>
          <w:rFonts w:ascii="Arial" w:hAnsi="Arial" w:cs="Arial"/>
        </w:rPr>
        <w:t xml:space="preserve">, debido a que el estudio mencionado requiere de la </w:t>
      </w:r>
      <w:r w:rsidRPr="00DB7FDB">
        <w:rPr>
          <w:rFonts w:ascii="Arial" w:hAnsi="Arial" w:cs="Arial"/>
          <w:i/>
          <w:color w:val="7F7F7F" w:themeColor="text1" w:themeTint="80"/>
        </w:rPr>
        <w:t>participación</w:t>
      </w:r>
      <w:r w:rsidR="00965FDE">
        <w:rPr>
          <w:rFonts w:ascii="Arial" w:hAnsi="Arial" w:cs="Arial"/>
          <w:i/>
          <w:color w:val="7F7F7F" w:themeColor="text1" w:themeTint="80"/>
        </w:rPr>
        <w:t xml:space="preserve"> de </w:t>
      </w:r>
      <w:r w:rsidRPr="00DB7FDB">
        <w:rPr>
          <w:rFonts w:ascii="Arial" w:hAnsi="Arial" w:cs="Arial"/>
          <w:i/>
          <w:color w:val="7F7F7F" w:themeColor="text1" w:themeTint="80"/>
        </w:rPr>
        <w:t>/</w:t>
      </w:r>
      <w:r w:rsidR="00965FDE">
        <w:rPr>
          <w:rFonts w:ascii="Arial" w:hAnsi="Arial" w:cs="Arial"/>
          <w:i/>
          <w:color w:val="7F7F7F" w:themeColor="text1" w:themeTint="80"/>
        </w:rPr>
        <w:t xml:space="preserve"> </w:t>
      </w:r>
      <w:r w:rsidRPr="00DB7FDB">
        <w:rPr>
          <w:rFonts w:ascii="Arial" w:hAnsi="Arial" w:cs="Arial"/>
          <w:i/>
          <w:color w:val="7F7F7F" w:themeColor="text1" w:themeTint="80"/>
        </w:rPr>
        <w:t>acceso a datos relativos a salud</w:t>
      </w:r>
      <w:r w:rsidRPr="00DB7FDB">
        <w:rPr>
          <w:rFonts w:ascii="Arial" w:hAnsi="Arial" w:cs="Arial"/>
        </w:rPr>
        <w:t xml:space="preserve"> </w:t>
      </w:r>
      <w:r w:rsidRPr="00965FDE">
        <w:rPr>
          <w:rFonts w:ascii="Arial" w:hAnsi="Arial" w:cs="Arial"/>
          <w:i/>
          <w:color w:val="7F7F7F" w:themeColor="text1" w:themeTint="80"/>
        </w:rPr>
        <w:t>que recopilan en</w:t>
      </w:r>
      <w:r w:rsidRPr="00DB7FDB">
        <w:rPr>
          <w:rFonts w:ascii="Arial" w:hAnsi="Arial" w:cs="Arial"/>
        </w:rPr>
        <w:t xml:space="preserve"> </w:t>
      </w:r>
      <w:r w:rsidRPr="00DB7FDB">
        <w:rPr>
          <w:rFonts w:ascii="Arial" w:hAnsi="Arial" w:cs="Arial"/>
          <w:i/>
          <w:color w:val="7F7F7F" w:themeColor="text1" w:themeTint="80"/>
        </w:rPr>
        <w:t>[Planta Central / Nivel desconcentrado / Establecimiento de Salud</w:t>
      </w:r>
      <w:r>
        <w:rPr>
          <w:rFonts w:ascii="Arial" w:hAnsi="Arial" w:cs="Arial"/>
          <w:i/>
          <w:color w:val="7F7F7F" w:themeColor="text1" w:themeTint="80"/>
        </w:rPr>
        <w:t>]</w:t>
      </w:r>
      <w:r w:rsidRPr="00DB7FDB">
        <w:rPr>
          <w:rFonts w:ascii="Arial" w:hAnsi="Arial" w:cs="Arial"/>
        </w:rPr>
        <w:t xml:space="preserve"> del Ministerio de Salud Pública del Ecuador. </w:t>
      </w:r>
    </w:p>
    <w:p w14:paraId="2241F26A" w14:textId="77777777" w:rsidR="00DB7FDB" w:rsidRPr="0088381B" w:rsidRDefault="00DB7FDB" w:rsidP="00DB7FDB">
      <w:pPr>
        <w:jc w:val="both"/>
        <w:rPr>
          <w:rFonts w:ascii="Arial" w:hAnsi="Arial" w:cs="Arial"/>
        </w:rPr>
      </w:pPr>
    </w:p>
    <w:p w14:paraId="56FD9616" w14:textId="36572E14" w:rsidR="00965FDE" w:rsidRDefault="00DB7FDB" w:rsidP="00DB7FDB">
      <w:pPr>
        <w:jc w:val="both"/>
        <w:rPr>
          <w:rFonts w:ascii="Arial" w:hAnsi="Arial" w:cs="Arial"/>
          <w:i/>
          <w:color w:val="7F7F7F" w:themeColor="text1" w:themeTint="80"/>
        </w:rPr>
      </w:pPr>
      <w:r w:rsidRPr="00DB7FDB">
        <w:rPr>
          <w:rFonts w:ascii="Arial" w:eastAsia="Times New Roman" w:hAnsi="Arial" w:cs="Arial"/>
          <w:lang w:eastAsia="es-MX"/>
        </w:rPr>
        <w:t xml:space="preserve">Para lo cual adjunto </w:t>
      </w:r>
      <w:r w:rsidRPr="00DB7FDB">
        <w:rPr>
          <w:rFonts w:ascii="Arial" w:hAnsi="Arial" w:cs="Arial"/>
        </w:rPr>
        <w:t>el documento borrador del protocolo de investigación</w:t>
      </w:r>
      <w:r w:rsidR="004A4E07">
        <w:rPr>
          <w:rFonts w:ascii="Arial" w:hAnsi="Arial" w:cs="Arial"/>
        </w:rPr>
        <w:t>,</w:t>
      </w:r>
      <w:r w:rsidRPr="00DB7FDB">
        <w:rPr>
          <w:rFonts w:ascii="Arial" w:hAnsi="Arial" w:cs="Arial"/>
        </w:rPr>
        <w:t xml:space="preserve"> </w:t>
      </w:r>
      <w:r w:rsidR="00C556BE">
        <w:rPr>
          <w:rFonts w:ascii="Arial" w:hAnsi="Arial" w:cs="Arial"/>
        </w:rPr>
        <w:t xml:space="preserve">según el </w:t>
      </w:r>
      <w:r w:rsidR="004A4E07">
        <w:rPr>
          <w:rFonts w:ascii="Arial" w:hAnsi="Arial" w:cs="Arial"/>
        </w:rPr>
        <w:t>A</w:t>
      </w:r>
      <w:r w:rsidR="00C556BE">
        <w:rPr>
          <w:rFonts w:ascii="Arial" w:hAnsi="Arial" w:cs="Arial"/>
        </w:rPr>
        <w:t>nexo 2</w:t>
      </w:r>
      <w:r w:rsidR="004A4E07">
        <w:rPr>
          <w:rFonts w:ascii="Arial" w:hAnsi="Arial" w:cs="Arial"/>
        </w:rPr>
        <w:t xml:space="preserve">, el cual es un requisito para la evaluación y aprobación del </w:t>
      </w:r>
      <w:r w:rsidR="00F57FC2">
        <w:rPr>
          <w:rFonts w:ascii="Arial" w:hAnsi="Arial" w:cs="Arial"/>
        </w:rPr>
        <w:t xml:space="preserve">estudio por un </w:t>
      </w:r>
      <w:r w:rsidR="004A4E07">
        <w:rPr>
          <w:rFonts w:ascii="Arial" w:hAnsi="Arial" w:cs="Arial"/>
        </w:rPr>
        <w:t>Comité de Ética de Investigación en Seres Humanos.</w:t>
      </w:r>
      <w:r w:rsidRPr="00DB7FDB">
        <w:rPr>
          <w:rFonts w:ascii="Arial" w:hAnsi="Arial" w:cs="Arial"/>
          <w:b/>
          <w:color w:val="FF0000"/>
        </w:rPr>
        <w:t xml:space="preserve"> </w:t>
      </w:r>
      <w:r w:rsidR="00965FDE">
        <w:rPr>
          <w:rFonts w:ascii="Arial" w:hAnsi="Arial" w:cs="Arial"/>
        </w:rPr>
        <w:t>*</w:t>
      </w:r>
      <w:r w:rsidRPr="00965FDE">
        <w:rPr>
          <w:rFonts w:ascii="Arial" w:hAnsi="Arial" w:cs="Arial"/>
          <w:i/>
          <w:color w:val="7F7F7F" w:themeColor="text1" w:themeTint="80"/>
        </w:rPr>
        <w:t xml:space="preserve">Los datos de los sujetos de estudio que se requieren son: </w:t>
      </w:r>
      <w:r w:rsidR="00965FDE">
        <w:rPr>
          <w:rFonts w:ascii="Arial" w:hAnsi="Arial" w:cs="Arial"/>
          <w:i/>
          <w:color w:val="7F7F7F" w:themeColor="text1" w:themeTint="80"/>
        </w:rPr>
        <w:t>[</w:t>
      </w:r>
      <w:r w:rsidRPr="00965FDE">
        <w:rPr>
          <w:rFonts w:ascii="Arial" w:hAnsi="Arial" w:cs="Arial"/>
          <w:i/>
          <w:color w:val="7F7F7F" w:themeColor="text1" w:themeTint="80"/>
        </w:rPr>
        <w:t>describir de forma clara la lista de variables que se requieren</w:t>
      </w:r>
      <w:r w:rsidR="00965FDE">
        <w:rPr>
          <w:rFonts w:ascii="Arial" w:hAnsi="Arial" w:cs="Arial"/>
          <w:i/>
          <w:color w:val="7F7F7F" w:themeColor="text1" w:themeTint="80"/>
        </w:rPr>
        <w:t>]</w:t>
      </w:r>
      <w:r w:rsidRPr="00965FDE">
        <w:rPr>
          <w:rFonts w:ascii="Arial" w:hAnsi="Arial" w:cs="Arial"/>
          <w:i/>
          <w:color w:val="7F7F7F" w:themeColor="text1" w:themeTint="80"/>
        </w:rPr>
        <w:t xml:space="preserve">. </w:t>
      </w:r>
    </w:p>
    <w:p w14:paraId="5973B211" w14:textId="77777777" w:rsidR="00965FDE" w:rsidRDefault="00965FDE" w:rsidP="00DB7FDB">
      <w:pPr>
        <w:jc w:val="both"/>
        <w:rPr>
          <w:rFonts w:ascii="Arial" w:hAnsi="Arial" w:cs="Arial"/>
          <w:i/>
          <w:color w:val="7F7F7F" w:themeColor="text1" w:themeTint="80"/>
        </w:rPr>
      </w:pPr>
    </w:p>
    <w:p w14:paraId="46831B7B" w14:textId="77777777" w:rsidR="00DB7FDB" w:rsidRPr="00DB7FDB" w:rsidRDefault="00DB7FDB" w:rsidP="00DB7FDB">
      <w:pPr>
        <w:jc w:val="both"/>
        <w:rPr>
          <w:rFonts w:ascii="Arial" w:hAnsi="Arial" w:cs="Arial"/>
          <w:color w:val="FF0000"/>
        </w:rPr>
      </w:pPr>
      <w:r w:rsidRPr="00DB7FDB">
        <w:rPr>
          <w:rFonts w:ascii="Arial" w:hAnsi="Arial" w:cs="Arial"/>
        </w:rPr>
        <w:t xml:space="preserve">Además, </w:t>
      </w:r>
      <w:r w:rsidR="00E91774">
        <w:rPr>
          <w:rFonts w:ascii="Arial" w:hAnsi="Arial" w:cs="Arial"/>
          <w:i/>
          <w:color w:val="7F7F7F" w:themeColor="text1" w:themeTint="80"/>
        </w:rPr>
        <w:t>[</w:t>
      </w:r>
      <w:r w:rsidRPr="00E91774">
        <w:rPr>
          <w:rFonts w:ascii="Arial" w:hAnsi="Arial" w:cs="Arial"/>
          <w:i/>
          <w:color w:val="7F7F7F" w:themeColor="text1" w:themeTint="80"/>
        </w:rPr>
        <w:t>mencionar si el investigador cuenta con recursos propios para la ejecución del proyecto o si plantea la utilización de recursos humanos</w:t>
      </w:r>
      <w:r w:rsidR="00E91774">
        <w:rPr>
          <w:rFonts w:ascii="Arial" w:hAnsi="Arial" w:cs="Arial"/>
          <w:i/>
          <w:color w:val="7F7F7F" w:themeColor="text1" w:themeTint="80"/>
        </w:rPr>
        <w:t xml:space="preserve"> o materiales de la institución]</w:t>
      </w:r>
      <w:r w:rsidRPr="00E91774">
        <w:rPr>
          <w:rFonts w:ascii="Arial" w:hAnsi="Arial" w:cs="Arial"/>
          <w:i/>
          <w:color w:val="7F7F7F" w:themeColor="text1" w:themeTint="80"/>
        </w:rPr>
        <w:t>.</w:t>
      </w:r>
      <w:r>
        <w:rPr>
          <w:rFonts w:ascii="Arial" w:hAnsi="Arial" w:cs="Arial"/>
          <w:color w:val="FF0000"/>
        </w:rPr>
        <w:t xml:space="preserve"> </w:t>
      </w:r>
    </w:p>
    <w:p w14:paraId="2EC20757" w14:textId="77777777" w:rsidR="00DB7FDB" w:rsidRDefault="00DB7FDB" w:rsidP="00DB7FDB">
      <w:pPr>
        <w:jc w:val="both"/>
        <w:rPr>
          <w:rFonts w:ascii="Arial" w:eastAsia="Times New Roman" w:hAnsi="Arial" w:cs="Arial"/>
          <w:lang w:eastAsia="es-MX"/>
        </w:rPr>
      </w:pPr>
    </w:p>
    <w:p w14:paraId="64A05D49" w14:textId="77777777" w:rsidR="00DB7FDB" w:rsidRDefault="00DB7FDB" w:rsidP="00DB7FDB">
      <w:pPr>
        <w:jc w:val="both"/>
        <w:rPr>
          <w:rFonts w:ascii="Arial" w:hAnsi="Arial" w:cs="Arial"/>
        </w:rPr>
      </w:pPr>
      <w:r w:rsidRPr="00AB19AD">
        <w:rPr>
          <w:rFonts w:ascii="Arial" w:hAnsi="Arial" w:cs="Arial"/>
        </w:rPr>
        <w:t>Una vez concluida la investigación</w:t>
      </w:r>
      <w:r w:rsidRPr="0088381B">
        <w:rPr>
          <w:rFonts w:ascii="Arial" w:hAnsi="Arial" w:cs="Arial"/>
        </w:rPr>
        <w:t xml:space="preserve">, </w:t>
      </w:r>
      <w:r w:rsidRPr="00AB19AD">
        <w:rPr>
          <w:rFonts w:ascii="Arial" w:hAnsi="Arial" w:cs="Arial"/>
        </w:rPr>
        <w:t xml:space="preserve">me </w:t>
      </w:r>
      <w:r w:rsidRPr="0088381B">
        <w:rPr>
          <w:rFonts w:ascii="Arial" w:hAnsi="Arial" w:cs="Arial"/>
        </w:rPr>
        <w:t>comprometo a entregar los resultados</w:t>
      </w:r>
      <w:r>
        <w:rPr>
          <w:rFonts w:ascii="Arial" w:hAnsi="Arial" w:cs="Arial"/>
        </w:rPr>
        <w:t xml:space="preserve"> y datos</w:t>
      </w:r>
      <w:r w:rsidRPr="0088381B">
        <w:rPr>
          <w:rFonts w:ascii="Arial" w:hAnsi="Arial" w:cs="Arial"/>
        </w:rPr>
        <w:t xml:space="preserve"> de la investigación,</w:t>
      </w:r>
      <w:r>
        <w:rPr>
          <w:rFonts w:ascii="Arial" w:hAnsi="Arial" w:cs="Arial"/>
        </w:rPr>
        <w:t xml:space="preserve"> en caso de ser requerido,</w:t>
      </w:r>
      <w:r w:rsidRPr="0088381B">
        <w:rPr>
          <w:rFonts w:ascii="Arial" w:hAnsi="Arial" w:cs="Arial"/>
        </w:rPr>
        <w:t xml:space="preserve"> en primer lugar, a los sujetos participantes y/o a su representante, al Comité de Ética de Investigación en Seres Humanos que aprueba esta investigación y al Ministerio de Salud Pública</w:t>
      </w:r>
      <w:r>
        <w:rPr>
          <w:rFonts w:ascii="Arial" w:hAnsi="Arial" w:cs="Arial"/>
          <w:color w:val="7F7F7F" w:themeColor="text1" w:themeTint="80"/>
        </w:rPr>
        <w:t xml:space="preserve">, </w:t>
      </w:r>
      <w:r w:rsidRPr="00D53047">
        <w:rPr>
          <w:rFonts w:ascii="Arial" w:hAnsi="Arial" w:cs="Arial"/>
        </w:rPr>
        <w:t>de acuerdo a lo dispuesto en la Ley Orgánica de Protección de Datos Personales y normativas conexas.</w:t>
      </w:r>
    </w:p>
    <w:p w14:paraId="77279AB3" w14:textId="77777777" w:rsidR="00DB7FDB" w:rsidRPr="00701A3B" w:rsidRDefault="00DB7FDB" w:rsidP="00DB7FDB">
      <w:pPr>
        <w:jc w:val="both"/>
        <w:rPr>
          <w:rFonts w:ascii="Arial" w:hAnsi="Arial" w:cs="Arial"/>
        </w:rPr>
      </w:pPr>
    </w:p>
    <w:p w14:paraId="4566B56B" w14:textId="77777777" w:rsidR="00DB7FDB" w:rsidRDefault="00DB7FDB" w:rsidP="00DB7FDB">
      <w:pPr>
        <w:jc w:val="both"/>
        <w:rPr>
          <w:rFonts w:ascii="Arial" w:hAnsi="Arial" w:cs="Arial"/>
        </w:rPr>
      </w:pPr>
      <w:r w:rsidRPr="0088381B">
        <w:rPr>
          <w:rFonts w:ascii="Arial" w:hAnsi="Arial" w:cs="Arial"/>
        </w:rPr>
        <w:t xml:space="preserve">Finalmente, informo que tengo conocimiento que </w:t>
      </w:r>
      <w:r>
        <w:rPr>
          <w:rFonts w:ascii="Arial" w:hAnsi="Arial" w:cs="Arial"/>
        </w:rPr>
        <w:t xml:space="preserve">esta </w:t>
      </w:r>
      <w:r w:rsidRPr="0088381B">
        <w:rPr>
          <w:rFonts w:ascii="Arial" w:hAnsi="Arial" w:cs="Arial"/>
        </w:rPr>
        <w:t xml:space="preserve">carta es un documento no vinculante que manifiesta el interés institucional sobre la conveniencia que un proyecto se lleve a cabo en una </w:t>
      </w:r>
      <w:r>
        <w:rPr>
          <w:rFonts w:ascii="Arial" w:hAnsi="Arial" w:cs="Arial"/>
        </w:rPr>
        <w:t>i</w:t>
      </w:r>
      <w:r w:rsidRPr="0088381B">
        <w:rPr>
          <w:rFonts w:ascii="Arial" w:hAnsi="Arial" w:cs="Arial"/>
        </w:rPr>
        <w:t xml:space="preserve">nstitución, y que constituye un requisito que se </w:t>
      </w:r>
      <w:r w:rsidRPr="0088381B">
        <w:rPr>
          <w:rFonts w:ascii="Arial" w:hAnsi="Arial" w:cs="Arial"/>
        </w:rPr>
        <w:lastRenderedPageBreak/>
        <w:t xml:space="preserve">debe presentar para la evaluación y aprobación de un estudio por parte de un Comité de Ética de Investigación en Seres Humanos (CEISH) aprobado por el Ministerio de Salud Pública del Ecuador. </w:t>
      </w:r>
      <w:r>
        <w:rPr>
          <w:rFonts w:ascii="Arial" w:hAnsi="Arial" w:cs="Arial"/>
        </w:rPr>
        <w:t xml:space="preserve">Además, declaro conocer lo dispuesto en la </w:t>
      </w:r>
      <w:r w:rsidRPr="00D53047">
        <w:rPr>
          <w:rFonts w:ascii="Arial" w:hAnsi="Arial" w:cs="Arial"/>
        </w:rPr>
        <w:t>Ley Orgánica de Protección de Datos Personales</w:t>
      </w:r>
      <w:r>
        <w:rPr>
          <w:rFonts w:ascii="Arial" w:hAnsi="Arial" w:cs="Arial"/>
        </w:rPr>
        <w:t xml:space="preserve">, de la confidencialidad de la información y los datos, y de la normativa conexa en relación a investigación.  </w:t>
      </w:r>
    </w:p>
    <w:p w14:paraId="104AB565" w14:textId="77777777" w:rsidR="00DB7FDB" w:rsidRPr="0088381B" w:rsidRDefault="00DB7FDB" w:rsidP="00DB7FDB">
      <w:pPr>
        <w:pStyle w:val="western"/>
        <w:spacing w:before="0" w:after="198" w:line="276" w:lineRule="auto"/>
        <w:jc w:val="both"/>
        <w:rPr>
          <w:rFonts w:ascii="Arial" w:hAnsi="Arial" w:cs="Arial"/>
          <w:lang w:val="es-ES"/>
        </w:rPr>
      </w:pPr>
    </w:p>
    <w:p w14:paraId="1D1DB045" w14:textId="77777777" w:rsidR="00DB7FDB" w:rsidRDefault="00DB7FDB" w:rsidP="00DB7FDB">
      <w:pPr>
        <w:pStyle w:val="western"/>
        <w:spacing w:before="0" w:after="198" w:line="276" w:lineRule="auto"/>
        <w:jc w:val="both"/>
        <w:rPr>
          <w:rFonts w:ascii="Arial" w:hAnsi="Arial" w:cs="Arial"/>
          <w:lang w:val="es-ES"/>
        </w:rPr>
      </w:pPr>
      <w:r w:rsidRPr="0088381B">
        <w:rPr>
          <w:rFonts w:ascii="Arial" w:hAnsi="Arial" w:cs="Arial"/>
          <w:lang w:val="es-ES"/>
        </w:rPr>
        <w:t>Atentamente,</w:t>
      </w:r>
    </w:p>
    <w:p w14:paraId="170012F9" w14:textId="77777777" w:rsidR="00DB7FDB" w:rsidRDefault="00DB7FDB" w:rsidP="00DB7FDB">
      <w:pPr>
        <w:pStyle w:val="western"/>
        <w:spacing w:before="0" w:after="198" w:line="276" w:lineRule="auto"/>
        <w:jc w:val="both"/>
        <w:rPr>
          <w:rFonts w:ascii="Arial" w:hAnsi="Arial" w:cs="Arial"/>
          <w:lang w:val="es-ES"/>
        </w:rPr>
      </w:pPr>
    </w:p>
    <w:p w14:paraId="78E48E01" w14:textId="77777777" w:rsidR="00DB7FDB" w:rsidRPr="0088381B" w:rsidRDefault="00DB7FDB" w:rsidP="00DB7FDB">
      <w:pPr>
        <w:pStyle w:val="western"/>
        <w:spacing w:before="0"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88381B">
        <w:rPr>
          <w:rFonts w:ascii="Arial" w:hAnsi="Arial" w:cs="Arial"/>
          <w:b/>
          <w:bCs/>
          <w:lang w:val="es-ES"/>
        </w:rPr>
        <w:t>----------------------------------------------</w:t>
      </w:r>
    </w:p>
    <w:p w14:paraId="7328BB5D" w14:textId="77777777" w:rsidR="00DB7FDB" w:rsidRPr="0088381B" w:rsidRDefault="00DB7FDB" w:rsidP="00DB7FDB">
      <w:pPr>
        <w:pStyle w:val="western"/>
        <w:spacing w:before="0" w:after="0" w:line="276" w:lineRule="auto"/>
        <w:jc w:val="both"/>
        <w:rPr>
          <w:rFonts w:ascii="Arial" w:hAnsi="Arial" w:cs="Arial"/>
        </w:rPr>
      </w:pPr>
      <w:r w:rsidRPr="0088381B">
        <w:rPr>
          <w:rFonts w:ascii="Arial" w:hAnsi="Arial" w:cs="Arial"/>
          <w:b/>
          <w:bCs/>
          <w:lang w:val="es-ES"/>
        </w:rPr>
        <w:t>FIRMA</w:t>
      </w:r>
    </w:p>
    <w:p w14:paraId="7CA8DA7D" w14:textId="77777777" w:rsidR="00DB7FDB" w:rsidRPr="0088381B" w:rsidRDefault="00DB7FDB" w:rsidP="00DB7FDB">
      <w:pPr>
        <w:pStyle w:val="western"/>
        <w:spacing w:before="0"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88381B">
        <w:rPr>
          <w:rFonts w:ascii="Arial" w:hAnsi="Arial" w:cs="Arial"/>
          <w:b/>
          <w:bCs/>
          <w:lang w:val="es-ES"/>
        </w:rPr>
        <w:t xml:space="preserve">NOMBRE DEL INVESTIGADOR PRINCIPAL DE LA INVESTIGACIÓN  </w:t>
      </w:r>
    </w:p>
    <w:p w14:paraId="74D2E96A" w14:textId="77777777" w:rsidR="00DB7FDB" w:rsidRPr="0088381B" w:rsidRDefault="00DB7FDB" w:rsidP="00DB7FDB">
      <w:pPr>
        <w:pStyle w:val="western"/>
        <w:spacing w:before="0" w:after="0" w:line="276" w:lineRule="auto"/>
        <w:jc w:val="both"/>
        <w:rPr>
          <w:rFonts w:ascii="Arial" w:hAnsi="Arial" w:cs="Arial"/>
        </w:rPr>
      </w:pPr>
      <w:r w:rsidRPr="0088381B">
        <w:rPr>
          <w:rFonts w:ascii="Arial" w:hAnsi="Arial" w:cs="Arial"/>
          <w:b/>
          <w:bCs/>
          <w:lang w:val="es-ES"/>
        </w:rPr>
        <w:t xml:space="preserve">INSTITUCIÓN A LA QUE PERTENECE EL INVESTIGADOR </w:t>
      </w:r>
    </w:p>
    <w:p w14:paraId="5A517906" w14:textId="77777777" w:rsidR="00DB7FDB" w:rsidRPr="0088381B" w:rsidRDefault="00DB7FDB" w:rsidP="00DB7FDB">
      <w:pPr>
        <w:pStyle w:val="western"/>
        <w:spacing w:before="0" w:after="0" w:line="276" w:lineRule="auto"/>
        <w:jc w:val="both"/>
        <w:rPr>
          <w:rFonts w:ascii="Arial" w:hAnsi="Arial" w:cs="Arial"/>
        </w:rPr>
      </w:pPr>
      <w:r w:rsidRPr="0088381B">
        <w:rPr>
          <w:rFonts w:ascii="Arial" w:hAnsi="Arial" w:cs="Arial"/>
          <w:b/>
          <w:bCs/>
          <w:lang w:val="es-ES"/>
        </w:rPr>
        <w:t xml:space="preserve">CARGO (INVESTIGADOR PRINCIPAL) </w:t>
      </w:r>
    </w:p>
    <w:p w14:paraId="029CBC37" w14:textId="77777777" w:rsidR="00DB7FDB" w:rsidRPr="0088381B" w:rsidRDefault="00DB7FDB" w:rsidP="00DB7FDB">
      <w:pPr>
        <w:pStyle w:val="western"/>
        <w:spacing w:before="0"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88381B">
        <w:rPr>
          <w:rFonts w:ascii="Arial" w:hAnsi="Arial" w:cs="Arial"/>
          <w:b/>
          <w:bCs/>
          <w:lang w:val="es-ES"/>
        </w:rPr>
        <w:t>NÚMERO DE CÉDULA DE CIUDADANÍA O PASAPORTE</w:t>
      </w:r>
    </w:p>
    <w:p w14:paraId="51ED4612" w14:textId="77777777" w:rsidR="00DB7FDB" w:rsidRPr="0088381B" w:rsidRDefault="00DB7FDB" w:rsidP="00DB7FDB">
      <w:pPr>
        <w:pStyle w:val="western"/>
        <w:spacing w:before="0"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88381B">
        <w:rPr>
          <w:rFonts w:ascii="Arial" w:hAnsi="Arial" w:cs="Arial"/>
          <w:b/>
          <w:bCs/>
          <w:lang w:val="es-ES"/>
        </w:rPr>
        <w:t>CORREO ELECTRÓNICO/TELEFONO DE CONTACTO</w:t>
      </w:r>
    </w:p>
    <w:bookmarkEnd w:id="1"/>
    <w:p w14:paraId="16A6144F" w14:textId="77777777" w:rsidR="00DB7FDB" w:rsidRDefault="00DB7FDB" w:rsidP="00DB7FDB">
      <w:pPr>
        <w:tabs>
          <w:tab w:val="left" w:pos="1064"/>
        </w:tabs>
        <w:spacing w:line="276" w:lineRule="auto"/>
        <w:rPr>
          <w:rFonts w:eastAsia="Times New Roman"/>
          <w:b/>
          <w:bCs/>
          <w:color w:val="365F91"/>
          <w:szCs w:val="28"/>
          <w:lang w:val="es-ES" w:eastAsia="x-none"/>
        </w:rPr>
      </w:pPr>
    </w:p>
    <w:p w14:paraId="7C65D72A" w14:textId="77777777" w:rsidR="00DB7FDB" w:rsidRDefault="00DB7FDB" w:rsidP="00DB7FDB">
      <w:pPr>
        <w:tabs>
          <w:tab w:val="left" w:pos="1064"/>
        </w:tabs>
        <w:spacing w:line="276" w:lineRule="auto"/>
        <w:rPr>
          <w:rFonts w:eastAsia="Times New Roman"/>
          <w:b/>
          <w:bCs/>
          <w:color w:val="365F91"/>
          <w:szCs w:val="28"/>
          <w:lang w:val="es-ES" w:eastAsia="x-none"/>
        </w:rPr>
      </w:pPr>
    </w:p>
    <w:p w14:paraId="69FC5680" w14:textId="77777777" w:rsidR="00965FDE" w:rsidRPr="0099113E" w:rsidRDefault="00965FDE" w:rsidP="00965FD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7F7F7F" w:themeColor="text1" w:themeTint="80"/>
          <w:sz w:val="20"/>
          <w:szCs w:val="20"/>
        </w:rPr>
      </w:pPr>
      <w:r w:rsidRPr="0099113E">
        <w:rPr>
          <w:rFonts w:ascii="Arial" w:hAnsi="Arial" w:cs="Arial"/>
          <w:b/>
          <w:bCs/>
          <w:iCs/>
          <w:color w:val="7F7F7F" w:themeColor="text1" w:themeTint="80"/>
          <w:sz w:val="20"/>
          <w:szCs w:val="20"/>
        </w:rPr>
        <w:t xml:space="preserve">NOTA: </w:t>
      </w:r>
    </w:p>
    <w:p w14:paraId="108F4A3D" w14:textId="77777777" w:rsidR="00965FDE" w:rsidRPr="0099113E" w:rsidRDefault="00965FDE" w:rsidP="00965FDE">
      <w:pPr>
        <w:tabs>
          <w:tab w:val="left" w:pos="6276"/>
          <w:tab w:val="left" w:pos="6856"/>
        </w:tabs>
        <w:jc w:val="both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99113E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*  Esta información se deberá incluir en el caso que se solicite acceso a datos de salud. </w:t>
      </w:r>
    </w:p>
    <w:p w14:paraId="641FC28D" w14:textId="77777777" w:rsidR="00DB7FDB" w:rsidRPr="00965FDE" w:rsidRDefault="00DB7FDB" w:rsidP="00DB7FDB">
      <w:pPr>
        <w:tabs>
          <w:tab w:val="left" w:pos="1064"/>
        </w:tabs>
        <w:spacing w:line="276" w:lineRule="auto"/>
        <w:rPr>
          <w:rFonts w:eastAsia="Times New Roman"/>
          <w:b/>
          <w:bCs/>
          <w:color w:val="365F91"/>
          <w:szCs w:val="28"/>
          <w:lang w:eastAsia="x-none"/>
        </w:rPr>
      </w:pPr>
    </w:p>
    <w:p w14:paraId="31778480" w14:textId="77777777" w:rsidR="00DB7FDB" w:rsidRPr="00E91774" w:rsidRDefault="00DB7FDB" w:rsidP="00DB7FDB">
      <w:pPr>
        <w:tabs>
          <w:tab w:val="left" w:pos="1064"/>
        </w:tabs>
        <w:spacing w:line="276" w:lineRule="auto"/>
        <w:rPr>
          <w:rFonts w:eastAsia="Times New Roman"/>
          <w:b/>
          <w:bCs/>
          <w:color w:val="365F91"/>
          <w:szCs w:val="28"/>
          <w:lang w:eastAsia="x-none"/>
        </w:rPr>
      </w:pPr>
    </w:p>
    <w:p w14:paraId="5122DDD8" w14:textId="77777777" w:rsidR="00DB7FDB" w:rsidRDefault="00DB7FDB" w:rsidP="00DB7FDB">
      <w:pPr>
        <w:tabs>
          <w:tab w:val="left" w:pos="1064"/>
        </w:tabs>
        <w:spacing w:line="276" w:lineRule="auto"/>
        <w:rPr>
          <w:rFonts w:eastAsia="Times New Roman"/>
          <w:b/>
          <w:bCs/>
          <w:color w:val="365F91"/>
          <w:szCs w:val="28"/>
          <w:lang w:val="es-ES" w:eastAsia="x-none"/>
        </w:rPr>
      </w:pPr>
    </w:p>
    <w:p w14:paraId="41A57BEA" w14:textId="77777777" w:rsidR="00DB7FDB" w:rsidRDefault="00DB7FDB" w:rsidP="00DB7FDB">
      <w:pPr>
        <w:tabs>
          <w:tab w:val="left" w:pos="1064"/>
        </w:tabs>
        <w:spacing w:line="276" w:lineRule="auto"/>
        <w:rPr>
          <w:rFonts w:eastAsia="Times New Roman"/>
          <w:b/>
          <w:bCs/>
          <w:color w:val="365F91"/>
          <w:szCs w:val="28"/>
          <w:lang w:val="es-ES" w:eastAsia="x-none"/>
        </w:rPr>
      </w:pPr>
    </w:p>
    <w:p w14:paraId="048F8EB0" w14:textId="77777777" w:rsidR="00DB7FDB" w:rsidRDefault="00DB7FDB" w:rsidP="00DB7FDB">
      <w:pPr>
        <w:tabs>
          <w:tab w:val="left" w:pos="1064"/>
        </w:tabs>
        <w:spacing w:line="276" w:lineRule="auto"/>
        <w:rPr>
          <w:rFonts w:eastAsia="Times New Roman"/>
          <w:b/>
          <w:bCs/>
          <w:color w:val="365F91"/>
          <w:szCs w:val="28"/>
          <w:lang w:val="es-ES" w:eastAsia="x-none"/>
        </w:rPr>
      </w:pPr>
    </w:p>
    <w:p w14:paraId="12619EC7" w14:textId="77777777" w:rsidR="00DB7FDB" w:rsidRDefault="00DB7FDB" w:rsidP="00DB7FDB">
      <w:pPr>
        <w:spacing w:after="160" w:line="259" w:lineRule="auto"/>
        <w:rPr>
          <w:rFonts w:eastAsia="Times New Roman"/>
          <w:b/>
          <w:bCs/>
          <w:color w:val="365F91"/>
          <w:szCs w:val="28"/>
          <w:lang w:val="es-ES" w:eastAsia="x-none"/>
        </w:rPr>
      </w:pPr>
    </w:p>
    <w:sectPr w:rsidR="00DB7FDB" w:rsidSect="009B31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BF8C21" w16cex:dateUtc="2024-04-23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C0C1836" w16cid:durableId="64BF8C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15BF5"/>
    <w:multiLevelType w:val="multilevel"/>
    <w:tmpl w:val="DD605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3D5125"/>
    <w:multiLevelType w:val="hybridMultilevel"/>
    <w:tmpl w:val="55C01DBE"/>
    <w:lvl w:ilvl="0" w:tplc="5FD4C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04DE0"/>
    <w:multiLevelType w:val="multilevel"/>
    <w:tmpl w:val="B8D8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783498D"/>
    <w:multiLevelType w:val="hybridMultilevel"/>
    <w:tmpl w:val="534A913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fa Hipatia Criollo Figueroa">
    <w15:presenceInfo w15:providerId="None" w15:userId="Orfa Hipatia Criollo Figuero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DB"/>
    <w:rsid w:val="00226C75"/>
    <w:rsid w:val="004A4E07"/>
    <w:rsid w:val="00527703"/>
    <w:rsid w:val="00565F60"/>
    <w:rsid w:val="00570DDC"/>
    <w:rsid w:val="00965FDE"/>
    <w:rsid w:val="009B313C"/>
    <w:rsid w:val="009F44DA"/>
    <w:rsid w:val="00AC796B"/>
    <w:rsid w:val="00AD0754"/>
    <w:rsid w:val="00C556BE"/>
    <w:rsid w:val="00C738A1"/>
    <w:rsid w:val="00CB4750"/>
    <w:rsid w:val="00DB7FDB"/>
    <w:rsid w:val="00E23B3A"/>
    <w:rsid w:val="00E91774"/>
    <w:rsid w:val="00F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E84A8"/>
  <w15:chartTrackingRefBased/>
  <w15:docId w15:val="{C292AC7C-A324-4DEB-991F-09751598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FDB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F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FDB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aliases w:val="Titulo parrafo,Capítulo,List Paragraph,TIT 2 IND"/>
    <w:basedOn w:val="Normal"/>
    <w:link w:val="PrrafodelistaCar"/>
    <w:uiPriority w:val="34"/>
    <w:qFormat/>
    <w:rsid w:val="00DB7F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  <w:style w:type="table" w:styleId="Tablaconcuadrcula">
    <w:name w:val="Table Grid"/>
    <w:basedOn w:val="Tablanormal"/>
    <w:uiPriority w:val="59"/>
    <w:qFormat/>
    <w:rsid w:val="00DB7FDB"/>
    <w:pPr>
      <w:spacing w:after="0" w:line="240" w:lineRule="auto"/>
    </w:pPr>
    <w:rPr>
      <w:rFonts w:ascii="Calibri" w:eastAsia="Calibri" w:hAnsi="Calibri" w:cs="Times New Roman"/>
      <w:sz w:val="20"/>
      <w:szCs w:val="2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7FDB"/>
    <w:pPr>
      <w:spacing w:before="100" w:beforeAutospacing="1" w:after="119"/>
    </w:pPr>
    <w:rPr>
      <w:rFonts w:ascii="Times New Roman" w:eastAsia="Times New Roman" w:hAnsi="Times New Roman"/>
      <w:lang w:val="es-ES"/>
    </w:rPr>
  </w:style>
  <w:style w:type="paragraph" w:customStyle="1" w:styleId="western">
    <w:name w:val="western"/>
    <w:basedOn w:val="Normal"/>
    <w:rsid w:val="00DB7FDB"/>
    <w:pPr>
      <w:suppressAutoHyphens/>
      <w:spacing w:before="280" w:after="142" w:line="288" w:lineRule="auto"/>
    </w:pPr>
    <w:rPr>
      <w:rFonts w:ascii="Calibri" w:eastAsia="Times New Roman" w:hAnsi="Calibri"/>
      <w:color w:val="000000"/>
      <w:kern w:val="1"/>
      <w:sz w:val="22"/>
      <w:szCs w:val="22"/>
      <w:lang w:val="es-EC" w:eastAsia="zh-CN"/>
    </w:rPr>
  </w:style>
  <w:style w:type="character" w:styleId="Textodelmarcadordeposicin">
    <w:name w:val="Placeholder Text"/>
    <w:rsid w:val="00DB7FDB"/>
    <w:rPr>
      <w:color w:val="808080"/>
    </w:rPr>
  </w:style>
  <w:style w:type="paragraph" w:styleId="Sinespaciado">
    <w:name w:val="No Spacing"/>
    <w:uiPriority w:val="1"/>
    <w:qFormat/>
    <w:rsid w:val="00DB7FDB"/>
    <w:pPr>
      <w:spacing w:after="0" w:line="240" w:lineRule="auto"/>
    </w:pPr>
    <w:rPr>
      <w:lang w:val="es-EC"/>
    </w:rPr>
  </w:style>
  <w:style w:type="character" w:customStyle="1" w:styleId="PrrafodelistaCar">
    <w:name w:val="Párrafo de lista Car"/>
    <w:aliases w:val="Titulo parrafo Car,Capítulo Car,List Paragraph Car,TIT 2 IND Car"/>
    <w:link w:val="Prrafodelista"/>
    <w:uiPriority w:val="34"/>
    <w:rsid w:val="00DB7FDB"/>
    <w:rPr>
      <w:rFonts w:ascii="Calibri" w:eastAsia="Calibri" w:hAnsi="Calibri" w:cs="Times New Roman"/>
      <w:lang w:val="es-EC"/>
    </w:rPr>
  </w:style>
  <w:style w:type="character" w:customStyle="1" w:styleId="Ttulo1">
    <w:name w:val="Título1"/>
    <w:rsid w:val="00DB7FDB"/>
  </w:style>
  <w:style w:type="character" w:styleId="Refdecomentario">
    <w:name w:val="annotation reference"/>
    <w:basedOn w:val="Fuentedeprrafopredeter"/>
    <w:uiPriority w:val="99"/>
    <w:semiHidden/>
    <w:unhideWhenUsed/>
    <w:rsid w:val="00C556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56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56BE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56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56BE"/>
    <w:rPr>
      <w:rFonts w:ascii="Cambria" w:eastAsia="MS Mincho" w:hAnsi="Cambria" w:cs="Times New Roman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C556B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1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13C"/>
    <w:rPr>
      <w:rFonts w:ascii="Segoe UI" w:eastAsia="MS Mincho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2FCE-DCA5-4BF8-8C76-B1A44496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Orfa Hipatia Criollo Figueroa</dc:creator>
  <cp:keywords/>
  <dc:description/>
  <cp:lastModifiedBy>Orfa Hipatia Criollo Figueroa</cp:lastModifiedBy>
  <cp:revision>2</cp:revision>
  <dcterms:created xsi:type="dcterms:W3CDTF">2024-05-08T19:11:00Z</dcterms:created>
  <dcterms:modified xsi:type="dcterms:W3CDTF">2024-05-08T19:11:00Z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116b1761ef4dd254c636b8c624d45546ec03bb3e6c1c388c8817120f7c6b79cd</vt:lpwstr>
  </property>
</Properties>
</file>